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B4" w:rsidRPr="00D00E08" w:rsidRDefault="00D139BE" w:rsidP="002A1062">
      <w:pPr>
        <w:autoSpaceDE w:val="0"/>
        <w:autoSpaceDN w:val="0"/>
        <w:adjustRightInd w:val="0"/>
        <w:jc w:val="center"/>
        <w:rPr>
          <w:rFonts w:asciiTheme="minorEastAsia" w:hAnsiTheme="minorEastAsia" w:cs="MS-PMincho"/>
          <w:kern w:val="0"/>
          <w:sz w:val="22"/>
          <w:szCs w:val="20"/>
        </w:rPr>
      </w:pPr>
      <w:r w:rsidRPr="00D00E08">
        <w:rPr>
          <w:rFonts w:asciiTheme="minorEastAsia" w:hAnsiTheme="minorEastAsia" w:cs="MS-PMincho" w:hint="eastAsia"/>
          <w:kern w:val="0"/>
          <w:sz w:val="22"/>
          <w:szCs w:val="20"/>
        </w:rPr>
        <w:t>ＣＯＬＡＢＳ派遣プログラム</w:t>
      </w:r>
      <w:r w:rsidR="004D46B4" w:rsidRPr="00D00E08">
        <w:rPr>
          <w:rFonts w:asciiTheme="minorEastAsia" w:hAnsiTheme="minorEastAsia" w:cs="MS-PMincho" w:hint="eastAsia"/>
          <w:kern w:val="0"/>
          <w:sz w:val="22"/>
          <w:szCs w:val="20"/>
        </w:rPr>
        <w:t>誓約書</w:t>
      </w:r>
    </w:p>
    <w:p w:rsidR="0032005C" w:rsidRPr="00D00E08" w:rsidRDefault="0032005C" w:rsidP="002A1062">
      <w:pPr>
        <w:autoSpaceDE w:val="0"/>
        <w:autoSpaceDN w:val="0"/>
        <w:adjustRightInd w:val="0"/>
        <w:jc w:val="left"/>
        <w:rPr>
          <w:rFonts w:asciiTheme="minorEastAsia" w:hAnsiTheme="minorEastAsia" w:cs="MS-PMincho"/>
          <w:kern w:val="0"/>
          <w:sz w:val="20"/>
          <w:szCs w:val="20"/>
        </w:rPr>
      </w:pPr>
    </w:p>
    <w:p w:rsidR="004D46B4" w:rsidRPr="00D00E08" w:rsidRDefault="00F01AF5" w:rsidP="00F01AF5">
      <w:pPr>
        <w:autoSpaceDE w:val="0"/>
        <w:autoSpaceDN w:val="0"/>
        <w:adjustRightInd w:val="0"/>
        <w:ind w:firstLineChars="100" w:firstLine="200"/>
        <w:jc w:val="left"/>
        <w:rPr>
          <w:rFonts w:asciiTheme="minorEastAsia" w:hAnsiTheme="minorEastAsia" w:cs="MS-PMincho"/>
          <w:kern w:val="0"/>
          <w:sz w:val="20"/>
          <w:szCs w:val="20"/>
        </w:rPr>
      </w:pPr>
      <w:r w:rsidRPr="00D00E08">
        <w:rPr>
          <w:rFonts w:hint="eastAsia"/>
          <w:sz w:val="20"/>
          <w:szCs w:val="20"/>
        </w:rPr>
        <w:t xml:space="preserve">東北大学高度教養教育・学生支援機構長　</w:t>
      </w:r>
      <w:r w:rsidR="004D46B4" w:rsidRPr="00D00E08">
        <w:rPr>
          <w:rFonts w:asciiTheme="minorEastAsia" w:hAnsiTheme="minorEastAsia" w:cs="MS-PMincho"/>
          <w:kern w:val="0"/>
          <w:sz w:val="20"/>
          <w:szCs w:val="20"/>
        </w:rPr>
        <w:t>殿</w:t>
      </w:r>
    </w:p>
    <w:p w:rsidR="004D46B4" w:rsidRPr="00D00E08" w:rsidRDefault="004D46B4" w:rsidP="004D46B4">
      <w:pPr>
        <w:autoSpaceDE w:val="0"/>
        <w:autoSpaceDN w:val="0"/>
        <w:adjustRightInd w:val="0"/>
        <w:jc w:val="left"/>
        <w:rPr>
          <w:rFonts w:asciiTheme="minorEastAsia" w:hAnsiTheme="minorEastAsia" w:cs="MS-PMincho"/>
          <w:kern w:val="0"/>
          <w:sz w:val="20"/>
          <w:szCs w:val="20"/>
        </w:rPr>
      </w:pPr>
    </w:p>
    <w:p w:rsidR="004D46B4" w:rsidRPr="00D00E08" w:rsidRDefault="004D46B4" w:rsidP="00566D4A">
      <w:pPr>
        <w:autoSpaceDE w:val="0"/>
        <w:autoSpaceDN w:val="0"/>
        <w:adjustRightInd w:val="0"/>
        <w:ind w:firstLineChars="100" w:firstLine="200"/>
        <w:jc w:val="left"/>
        <w:rPr>
          <w:rFonts w:asciiTheme="minorEastAsia" w:hAnsiTheme="minorEastAsia" w:cs="MS-PMincho"/>
          <w:kern w:val="0"/>
          <w:sz w:val="20"/>
          <w:szCs w:val="20"/>
        </w:rPr>
      </w:pPr>
      <w:r w:rsidRPr="00D00E08">
        <w:rPr>
          <w:rFonts w:asciiTheme="minorEastAsia" w:hAnsiTheme="minorEastAsia" w:cs="MS-PMincho"/>
          <w:kern w:val="0"/>
          <w:sz w:val="20"/>
          <w:szCs w:val="20"/>
        </w:rPr>
        <w:t>私は、東北大学（以下「本学」という。）の</w:t>
      </w:r>
      <w:r w:rsidR="00D139BE" w:rsidRPr="00D00E08">
        <w:rPr>
          <w:rFonts w:asciiTheme="minorEastAsia" w:hAnsiTheme="minorEastAsia" w:cs="MS-PMincho" w:hint="eastAsia"/>
          <w:kern w:val="0"/>
          <w:sz w:val="20"/>
          <w:szCs w:val="20"/>
        </w:rPr>
        <w:t>ＣＯＬＡＢＳ派遣プログラム</w:t>
      </w:r>
      <w:r w:rsidR="0056119D" w:rsidRPr="00D00E08">
        <w:rPr>
          <w:rFonts w:asciiTheme="minorEastAsia" w:hAnsiTheme="minorEastAsia" w:cs="MS-PMincho" w:hint="eastAsia"/>
          <w:kern w:val="0"/>
          <w:sz w:val="20"/>
          <w:szCs w:val="20"/>
        </w:rPr>
        <w:t>（以下「本プログラム」という。）</w:t>
      </w:r>
      <w:r w:rsidRPr="00D00E08">
        <w:rPr>
          <w:rFonts w:asciiTheme="minorEastAsia" w:hAnsiTheme="minorEastAsia" w:cs="MS-PMincho"/>
          <w:kern w:val="0"/>
          <w:sz w:val="20"/>
          <w:szCs w:val="20"/>
        </w:rPr>
        <w:t>に参加するにあたり、次の事項を遵守することを誓約しま</w:t>
      </w:r>
      <w:r w:rsidR="00D139BE" w:rsidRPr="00D00E08">
        <w:rPr>
          <w:rFonts w:asciiTheme="minorEastAsia" w:hAnsiTheme="minorEastAsia" w:cs="MS-PMincho"/>
          <w:kern w:val="0"/>
          <w:sz w:val="20"/>
          <w:szCs w:val="20"/>
        </w:rPr>
        <w:t>す。なお、誓約事項に反した場合は</w:t>
      </w:r>
      <w:r w:rsidR="00D139BE" w:rsidRPr="00D00E08">
        <w:rPr>
          <w:rFonts w:asciiTheme="minorEastAsia" w:hAnsiTheme="minorEastAsia" w:cs="MS-PMincho" w:hint="eastAsia"/>
          <w:kern w:val="0"/>
          <w:sz w:val="20"/>
          <w:szCs w:val="20"/>
        </w:rPr>
        <w:t>、</w:t>
      </w:r>
      <w:r w:rsidR="00566D4A" w:rsidRPr="00D00E08">
        <w:rPr>
          <w:rFonts w:asciiTheme="minorEastAsia" w:hAnsiTheme="minorEastAsia" w:cs="MS-PMincho" w:hint="eastAsia"/>
          <w:kern w:val="0"/>
          <w:sz w:val="20"/>
          <w:szCs w:val="20"/>
        </w:rPr>
        <w:t>本プログラムによる留学</w:t>
      </w:r>
      <w:r w:rsidR="00D139BE" w:rsidRPr="00D00E08">
        <w:rPr>
          <w:rFonts w:asciiTheme="minorEastAsia" w:hAnsiTheme="minorEastAsia" w:cs="MS-PMincho"/>
          <w:kern w:val="0"/>
          <w:sz w:val="20"/>
          <w:szCs w:val="20"/>
        </w:rPr>
        <w:t>が中止もしくは</w:t>
      </w:r>
      <w:r w:rsidR="00D139BE" w:rsidRPr="00D00E08">
        <w:rPr>
          <w:rFonts w:asciiTheme="minorEastAsia" w:hAnsiTheme="minorEastAsia" w:cs="MS-PMincho" w:hint="eastAsia"/>
          <w:kern w:val="0"/>
          <w:sz w:val="20"/>
          <w:szCs w:val="20"/>
        </w:rPr>
        <w:t>中断</w:t>
      </w:r>
      <w:r w:rsidRPr="00D00E08">
        <w:rPr>
          <w:rFonts w:asciiTheme="minorEastAsia" w:hAnsiTheme="minorEastAsia" w:cs="MS-PMincho"/>
          <w:kern w:val="0"/>
          <w:sz w:val="20"/>
          <w:szCs w:val="20"/>
        </w:rPr>
        <w:t>となっても異議を申し立てません。</w:t>
      </w:r>
    </w:p>
    <w:p w:rsidR="004D46B4" w:rsidRPr="00D00E08" w:rsidRDefault="004D46B4" w:rsidP="004D46B4">
      <w:pPr>
        <w:autoSpaceDE w:val="0"/>
        <w:autoSpaceDN w:val="0"/>
        <w:adjustRightInd w:val="0"/>
        <w:jc w:val="left"/>
        <w:rPr>
          <w:rFonts w:asciiTheme="minorEastAsia" w:hAnsiTheme="minorEastAsia" w:cs="MS-PMincho"/>
          <w:kern w:val="0"/>
          <w:sz w:val="20"/>
          <w:szCs w:val="20"/>
        </w:rPr>
      </w:pPr>
    </w:p>
    <w:p w:rsidR="004D46B4" w:rsidRPr="00D00E08" w:rsidRDefault="00566D4A" w:rsidP="004D46B4">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hint="eastAsia"/>
          <w:kern w:val="0"/>
          <w:sz w:val="20"/>
          <w:szCs w:val="20"/>
        </w:rPr>
        <w:t>本プログラムの目的、参加条件、</w:t>
      </w:r>
      <w:r w:rsidR="004D46B4" w:rsidRPr="00D00E08">
        <w:rPr>
          <w:rFonts w:hAnsiTheme="minorEastAsia" w:cs="MS-PMincho"/>
          <w:kern w:val="0"/>
          <w:sz w:val="20"/>
          <w:szCs w:val="20"/>
        </w:rPr>
        <w:t>経費について理解し、事前に保証人等の経済的支援者の了解を得たうえで出願すること。</w:t>
      </w:r>
    </w:p>
    <w:p w:rsidR="00F01AF5" w:rsidRPr="00D00E08" w:rsidRDefault="00D139BE" w:rsidP="00F01AF5">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kern w:val="0"/>
          <w:sz w:val="20"/>
          <w:szCs w:val="20"/>
        </w:rPr>
        <w:t>派遣</w:t>
      </w:r>
      <w:r w:rsidR="004D46B4" w:rsidRPr="00D00E08">
        <w:rPr>
          <w:rFonts w:hAnsiTheme="minorEastAsia" w:cs="MS-PMincho"/>
          <w:kern w:val="0"/>
          <w:sz w:val="20"/>
          <w:szCs w:val="20"/>
        </w:rPr>
        <w:t>候補者として選抜された後においては、本学が正当と認める理由以外での辞退はできないことを十分理解のうえ出願すること。</w:t>
      </w:r>
    </w:p>
    <w:p w:rsidR="00F01AF5" w:rsidRPr="00D00E08" w:rsidRDefault="00F01AF5" w:rsidP="00F01AF5">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hint="eastAsia"/>
          <w:kern w:val="0"/>
          <w:sz w:val="20"/>
          <w:szCs w:val="20"/>
        </w:rPr>
        <w:t>本プログラム参加の妨げとなる健康上の問題は渡航開始以前に解決すること。また、既往症などがある場合には医師の診断と判断に従うこと。</w:t>
      </w:r>
    </w:p>
    <w:p w:rsidR="00F01AF5" w:rsidRPr="00D00E08" w:rsidRDefault="00F01AF5" w:rsidP="00F01AF5">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kern w:val="0"/>
          <w:sz w:val="20"/>
          <w:szCs w:val="20"/>
        </w:rPr>
        <w:t>渡航期間中の災害、暴動、テロ</w:t>
      </w:r>
      <w:r w:rsidRPr="00D00E08">
        <w:rPr>
          <w:rFonts w:hAnsiTheme="minorEastAsia" w:cs="MS-PMincho" w:hint="eastAsia"/>
          <w:kern w:val="0"/>
          <w:sz w:val="20"/>
          <w:szCs w:val="20"/>
        </w:rPr>
        <w:t>などの不可抗力の事由により、</w:t>
      </w:r>
      <w:r w:rsidRPr="00D00E08">
        <w:rPr>
          <w:rFonts w:hAnsiTheme="minorEastAsia" w:cs="MS-PMincho"/>
          <w:kern w:val="0"/>
          <w:sz w:val="20"/>
          <w:szCs w:val="20"/>
        </w:rPr>
        <w:t>本学が</w:t>
      </w:r>
      <w:r w:rsidRPr="00D00E08">
        <w:rPr>
          <w:rFonts w:hAnsiTheme="minorEastAsia" w:cs="MS-PMincho" w:hint="eastAsia"/>
          <w:kern w:val="0"/>
          <w:sz w:val="20"/>
          <w:szCs w:val="20"/>
        </w:rPr>
        <w:t>派遣</w:t>
      </w:r>
      <w:r w:rsidRPr="00D00E08">
        <w:rPr>
          <w:rFonts w:hAnsiTheme="minorEastAsia" w:cs="MS-PMincho"/>
          <w:kern w:val="0"/>
          <w:sz w:val="20"/>
          <w:szCs w:val="20"/>
        </w:rPr>
        <w:t>留学の中止・延期または帰国勧告を決定することがあるので、それらの事態が生じることを理解するとともに、本学の指示に速やかに応じること。</w:t>
      </w:r>
      <w:r w:rsidRPr="00D00E08">
        <w:rPr>
          <w:rFonts w:hAnsiTheme="minorEastAsia" w:cs="MS-PMincho" w:hint="eastAsia"/>
          <w:kern w:val="0"/>
          <w:sz w:val="20"/>
          <w:szCs w:val="20"/>
        </w:rPr>
        <w:t>また、派遣留学の中止・延期または帰国勧告により発生する諸費用については、参加者の自己負担になることを理解すること。</w:t>
      </w:r>
    </w:p>
    <w:p w:rsidR="004D46B4" w:rsidRPr="00D00E08" w:rsidRDefault="00F01AF5" w:rsidP="004D46B4">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hint="eastAsia"/>
          <w:kern w:val="0"/>
          <w:sz w:val="20"/>
          <w:szCs w:val="20"/>
        </w:rPr>
        <w:t>本プログラム参加</w:t>
      </w:r>
      <w:r w:rsidR="004D46B4" w:rsidRPr="00D00E08">
        <w:rPr>
          <w:rFonts w:hAnsiTheme="minorEastAsia" w:cs="MS-PMincho"/>
          <w:kern w:val="0"/>
          <w:sz w:val="20"/>
          <w:szCs w:val="20"/>
        </w:rPr>
        <w:t>に必要な諸手続き（派遣先大学に提出する各種書類の作成、パスポート及びビザの取得、本学の所属学部・研究科における派遣留学及び復学手続、単位認定手続き、派遣留学費用の支払い、保険加入等）については、事前に十分確認し、自らの責任において行うこと。</w:t>
      </w:r>
    </w:p>
    <w:p w:rsidR="004D46B4" w:rsidRPr="00D00E08" w:rsidRDefault="004D46B4" w:rsidP="004D46B4">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kern w:val="0"/>
          <w:sz w:val="20"/>
          <w:szCs w:val="20"/>
        </w:rPr>
        <w:t>本学が指定する条件の</w:t>
      </w:r>
      <w:ins w:id="0" w:author="ryugaku_01" w:date="2013-10-02T19:43:00Z">
        <w:r w:rsidR="002E7A13" w:rsidRPr="00D00E08">
          <w:rPr>
            <w:rFonts w:hAnsiTheme="minorEastAsia" w:cs="MS-PMincho" w:hint="eastAsia"/>
            <w:kern w:val="0"/>
            <w:sz w:val="20"/>
            <w:szCs w:val="20"/>
          </w:rPr>
          <w:t>、</w:t>
        </w:r>
      </w:ins>
      <w:r w:rsidR="0056119D" w:rsidRPr="00D00E08">
        <w:rPr>
          <w:rFonts w:hAnsiTheme="minorEastAsia" w:cs="MS-PMincho" w:hint="eastAsia"/>
          <w:kern w:val="0"/>
          <w:sz w:val="20"/>
          <w:szCs w:val="20"/>
        </w:rPr>
        <w:t>本プログラム参加</w:t>
      </w:r>
      <w:r w:rsidRPr="00D00E08">
        <w:rPr>
          <w:rFonts w:hAnsiTheme="minorEastAsia" w:cs="MS-PMincho"/>
          <w:kern w:val="0"/>
          <w:sz w:val="20"/>
          <w:szCs w:val="20"/>
        </w:rPr>
        <w:t>に係る出発から帰国ま</w:t>
      </w:r>
      <w:r w:rsidR="0056119D" w:rsidRPr="00D00E08">
        <w:rPr>
          <w:rFonts w:hAnsiTheme="minorEastAsia" w:cs="MS-PMincho"/>
          <w:kern w:val="0"/>
          <w:sz w:val="20"/>
          <w:szCs w:val="20"/>
        </w:rPr>
        <w:t>での全期間を補償する海外旅行保険に加入</w:t>
      </w:r>
      <w:r w:rsidR="005F20CB" w:rsidRPr="00D00E08">
        <w:rPr>
          <w:rFonts w:hAnsiTheme="minorEastAsia" w:cs="MS-PMincho" w:hint="eastAsia"/>
          <w:kern w:val="0"/>
          <w:sz w:val="20"/>
          <w:szCs w:val="20"/>
        </w:rPr>
        <w:t>しなければならない</w:t>
      </w:r>
      <w:r w:rsidR="0056119D" w:rsidRPr="00D00E08">
        <w:rPr>
          <w:rFonts w:hAnsiTheme="minorEastAsia" w:cs="MS-PMincho"/>
          <w:kern w:val="0"/>
          <w:sz w:val="20"/>
          <w:szCs w:val="20"/>
        </w:rPr>
        <w:t>。また、派遣先</w:t>
      </w:r>
      <w:r w:rsidR="0056119D" w:rsidRPr="00D00E08">
        <w:rPr>
          <w:rFonts w:hAnsiTheme="minorEastAsia" w:cs="MS-PMincho" w:hint="eastAsia"/>
          <w:kern w:val="0"/>
          <w:sz w:val="20"/>
          <w:szCs w:val="20"/>
        </w:rPr>
        <w:t>機関、国（地域）</w:t>
      </w:r>
      <w:r w:rsidRPr="00D00E08">
        <w:rPr>
          <w:rFonts w:hAnsiTheme="minorEastAsia" w:cs="MS-PMincho"/>
          <w:kern w:val="0"/>
          <w:sz w:val="20"/>
          <w:szCs w:val="20"/>
        </w:rPr>
        <w:t>の指定する保険に加入することを求められた場合は、併せて保険に加入</w:t>
      </w:r>
      <w:r w:rsidR="005F20CB" w:rsidRPr="00D00E08">
        <w:rPr>
          <w:rFonts w:hAnsiTheme="minorEastAsia" w:cs="MS-PMincho" w:hint="eastAsia"/>
          <w:kern w:val="0"/>
          <w:sz w:val="20"/>
          <w:szCs w:val="20"/>
        </w:rPr>
        <w:t>しなければならない</w:t>
      </w:r>
      <w:r w:rsidRPr="00D00E08">
        <w:rPr>
          <w:rFonts w:hAnsiTheme="minorEastAsia" w:cs="MS-PMincho"/>
          <w:kern w:val="0"/>
          <w:sz w:val="20"/>
          <w:szCs w:val="20"/>
        </w:rPr>
        <w:t>。</w:t>
      </w:r>
    </w:p>
    <w:p w:rsidR="004D46B4" w:rsidRPr="00D00E08" w:rsidRDefault="0056119D" w:rsidP="004D46B4">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hint="eastAsia"/>
          <w:kern w:val="0"/>
          <w:sz w:val="20"/>
          <w:szCs w:val="20"/>
        </w:rPr>
        <w:t>本プログラム</w:t>
      </w:r>
      <w:r w:rsidR="004D46B4" w:rsidRPr="00D00E08">
        <w:rPr>
          <w:rFonts w:hAnsiTheme="minorEastAsia" w:cs="MS-PMincho"/>
          <w:kern w:val="0"/>
          <w:sz w:val="20"/>
          <w:szCs w:val="20"/>
        </w:rPr>
        <w:t>に必要な諸手続きや緊急時の対応のため、本学に届け出た学生本人及び保証人の個人情報を本学が利用することに同意すること。</w:t>
      </w:r>
    </w:p>
    <w:p w:rsidR="00F01AF5" w:rsidRPr="00D00E08" w:rsidRDefault="005F20CB" w:rsidP="00F01AF5">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kern w:val="0"/>
          <w:sz w:val="20"/>
          <w:szCs w:val="20"/>
        </w:rPr>
        <w:t>派遣留学期間中においては、本学の学生としての自覚</w:t>
      </w:r>
      <w:r w:rsidRPr="00D00E08">
        <w:rPr>
          <w:rFonts w:hAnsiTheme="minorEastAsia" w:cs="MS-PMincho" w:hint="eastAsia"/>
          <w:kern w:val="0"/>
          <w:sz w:val="20"/>
          <w:szCs w:val="20"/>
        </w:rPr>
        <w:t>を持つ</w:t>
      </w:r>
      <w:r w:rsidRPr="00D00E08">
        <w:rPr>
          <w:rFonts w:hAnsiTheme="minorEastAsia" w:cs="MS-PMincho"/>
          <w:kern w:val="0"/>
          <w:sz w:val="20"/>
          <w:szCs w:val="20"/>
        </w:rPr>
        <w:t>こと。</w:t>
      </w:r>
      <w:r w:rsidR="00F01AF5" w:rsidRPr="00D00E08">
        <w:rPr>
          <w:rFonts w:hAnsiTheme="minorEastAsia" w:cs="MS-PMincho" w:hint="eastAsia"/>
          <w:kern w:val="0"/>
          <w:sz w:val="20"/>
          <w:szCs w:val="20"/>
        </w:rPr>
        <w:t>また、</w:t>
      </w:r>
      <w:r w:rsidR="00F01AF5" w:rsidRPr="00D00E08">
        <w:rPr>
          <w:rFonts w:hAnsiTheme="minorEastAsia" w:cs="MS-PMincho"/>
          <w:kern w:val="0"/>
          <w:sz w:val="20"/>
          <w:szCs w:val="20"/>
        </w:rPr>
        <w:t>滞在国の法令、派遣先大学の学則を遵守するとともに、派遣先大学の指導教員、担当者等の指示に従い、滞在国の公序良俗に反することのないよう注意すること。</w:t>
      </w:r>
    </w:p>
    <w:p w:rsidR="00F01AF5" w:rsidRPr="00D00E08" w:rsidRDefault="00F01AF5" w:rsidP="00F01AF5">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hint="eastAsia"/>
          <w:kern w:val="0"/>
          <w:sz w:val="20"/>
          <w:szCs w:val="20"/>
        </w:rPr>
        <w:t>派遣留学期間中の</w:t>
      </w:r>
      <w:r w:rsidRPr="00D00E08">
        <w:rPr>
          <w:rFonts w:hAnsiTheme="minorEastAsia" w:cs="MS-PMincho"/>
          <w:kern w:val="0"/>
          <w:sz w:val="20"/>
          <w:szCs w:val="20"/>
        </w:rPr>
        <w:t>事故、疾病、犯罪等による損害については、</w:t>
      </w:r>
      <w:r w:rsidRPr="00D00E08">
        <w:rPr>
          <w:rFonts w:hAnsiTheme="minorEastAsia" w:cs="MS-PMincho" w:hint="eastAsia"/>
          <w:kern w:val="0"/>
          <w:sz w:val="20"/>
          <w:szCs w:val="20"/>
        </w:rPr>
        <w:t>本学及び研修先に重大な過失がある場合を除き、</w:t>
      </w:r>
      <w:r w:rsidRPr="00D00E08">
        <w:rPr>
          <w:rFonts w:hAnsiTheme="minorEastAsia" w:cs="MS-PMincho"/>
          <w:kern w:val="0"/>
          <w:sz w:val="20"/>
          <w:szCs w:val="20"/>
        </w:rPr>
        <w:t>本学に対し一切の</w:t>
      </w:r>
      <w:r w:rsidRPr="00D00E08">
        <w:rPr>
          <w:rFonts w:hAnsiTheme="minorEastAsia" w:cs="MS-PMincho" w:hint="eastAsia"/>
          <w:kern w:val="0"/>
          <w:sz w:val="20"/>
          <w:szCs w:val="20"/>
        </w:rPr>
        <w:t>補償を求めないこと</w:t>
      </w:r>
      <w:r w:rsidRPr="00D00E08">
        <w:rPr>
          <w:rFonts w:hAnsiTheme="minorEastAsia" w:cs="MS-PMincho"/>
          <w:kern w:val="0"/>
          <w:sz w:val="20"/>
          <w:szCs w:val="20"/>
        </w:rPr>
        <w:t>。</w:t>
      </w:r>
    </w:p>
    <w:p w:rsidR="004D46B4" w:rsidRPr="00D00E08" w:rsidRDefault="0056119D" w:rsidP="004D46B4">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hint="eastAsia"/>
          <w:kern w:val="0"/>
          <w:sz w:val="20"/>
          <w:szCs w:val="20"/>
        </w:rPr>
        <w:t>本プログラム参加に伴う渡航前、渡航期間</w:t>
      </w:r>
      <w:r w:rsidR="004D46B4" w:rsidRPr="00D00E08">
        <w:rPr>
          <w:rFonts w:hAnsiTheme="minorEastAsia" w:cs="MS-PMincho"/>
          <w:kern w:val="0"/>
          <w:sz w:val="20"/>
          <w:szCs w:val="20"/>
        </w:rPr>
        <w:t>中、</w:t>
      </w:r>
      <w:r w:rsidRPr="00D00E08">
        <w:rPr>
          <w:rFonts w:hAnsiTheme="minorEastAsia" w:cs="MS-PMincho" w:hint="eastAsia"/>
          <w:kern w:val="0"/>
          <w:sz w:val="20"/>
          <w:szCs w:val="20"/>
        </w:rPr>
        <w:t>帰国</w:t>
      </w:r>
      <w:r w:rsidR="004D46B4" w:rsidRPr="00D00E08">
        <w:rPr>
          <w:rFonts w:hAnsiTheme="minorEastAsia" w:cs="MS-PMincho"/>
          <w:kern w:val="0"/>
          <w:sz w:val="20"/>
          <w:szCs w:val="20"/>
        </w:rPr>
        <w:t>後は、</w:t>
      </w:r>
      <w:r w:rsidRPr="00D00E08">
        <w:rPr>
          <w:rFonts w:hAnsiTheme="minorEastAsia" w:cs="MS-PMincho"/>
          <w:kern w:val="0"/>
          <w:sz w:val="20"/>
          <w:szCs w:val="20"/>
        </w:rPr>
        <w:t>所定の届出及び報告書を留学生課に提出すること。また、</w:t>
      </w:r>
      <w:r w:rsidRPr="00D00E08">
        <w:rPr>
          <w:rFonts w:hAnsiTheme="minorEastAsia" w:cs="MS-PMincho" w:hint="eastAsia"/>
          <w:kern w:val="0"/>
          <w:sz w:val="20"/>
          <w:szCs w:val="20"/>
        </w:rPr>
        <w:t>渡航期間</w:t>
      </w:r>
      <w:r w:rsidR="004D46B4" w:rsidRPr="00D00E08">
        <w:rPr>
          <w:rFonts w:hAnsiTheme="minorEastAsia" w:cs="MS-PMincho"/>
          <w:kern w:val="0"/>
          <w:sz w:val="20"/>
          <w:szCs w:val="20"/>
        </w:rPr>
        <w:t>中の連絡先に変更があった場合は、速やかに留学生課に届け出ること。</w:t>
      </w:r>
    </w:p>
    <w:p w:rsidR="004D46B4" w:rsidRPr="00D00E08" w:rsidRDefault="0056119D" w:rsidP="004D46B4">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kern w:val="0"/>
          <w:sz w:val="20"/>
          <w:szCs w:val="20"/>
        </w:rPr>
        <w:t>派遣</w:t>
      </w:r>
      <w:r w:rsidR="004D46B4" w:rsidRPr="00D00E08">
        <w:rPr>
          <w:rFonts w:hAnsiTheme="minorEastAsia" w:cs="MS-PMincho"/>
          <w:kern w:val="0"/>
          <w:sz w:val="20"/>
          <w:szCs w:val="20"/>
        </w:rPr>
        <w:t>期間終了後は、</w:t>
      </w:r>
      <w:r w:rsidR="005F20CB" w:rsidRPr="00D00E08">
        <w:rPr>
          <w:rFonts w:hAnsiTheme="minorEastAsia" w:cs="MS-PMincho" w:hint="eastAsia"/>
          <w:kern w:val="0"/>
          <w:sz w:val="20"/>
          <w:szCs w:val="20"/>
        </w:rPr>
        <w:t>すみやかに</w:t>
      </w:r>
      <w:r w:rsidR="004D46B4" w:rsidRPr="00D00E08">
        <w:rPr>
          <w:rFonts w:hAnsiTheme="minorEastAsia" w:cs="MS-PMincho"/>
          <w:kern w:val="0"/>
          <w:sz w:val="20"/>
          <w:szCs w:val="20"/>
        </w:rPr>
        <w:t>帰国し本学に復学すること。</w:t>
      </w:r>
    </w:p>
    <w:p w:rsidR="004D46B4" w:rsidRPr="00D00E08" w:rsidRDefault="0056119D" w:rsidP="004D46B4">
      <w:pPr>
        <w:pStyle w:val="a3"/>
        <w:numPr>
          <w:ilvl w:val="0"/>
          <w:numId w:val="1"/>
        </w:numPr>
        <w:autoSpaceDE w:val="0"/>
        <w:autoSpaceDN w:val="0"/>
        <w:adjustRightInd w:val="0"/>
        <w:ind w:leftChars="0"/>
        <w:jc w:val="left"/>
        <w:rPr>
          <w:rFonts w:cs="MS-PMincho"/>
          <w:kern w:val="0"/>
          <w:sz w:val="20"/>
          <w:szCs w:val="20"/>
        </w:rPr>
      </w:pPr>
      <w:r w:rsidRPr="00D00E08">
        <w:rPr>
          <w:rFonts w:hAnsiTheme="minorEastAsia" w:cs="MS-PMincho"/>
          <w:kern w:val="0"/>
          <w:sz w:val="20"/>
          <w:szCs w:val="20"/>
        </w:rPr>
        <w:t>派遣先</w:t>
      </w:r>
      <w:r w:rsidRPr="00D00E08">
        <w:rPr>
          <w:rFonts w:hAnsiTheme="minorEastAsia" w:cs="MS-PMincho" w:hint="eastAsia"/>
          <w:kern w:val="0"/>
          <w:sz w:val="20"/>
          <w:szCs w:val="20"/>
        </w:rPr>
        <w:t>機関</w:t>
      </w:r>
      <w:r w:rsidR="004D46B4" w:rsidRPr="00D00E08">
        <w:rPr>
          <w:rFonts w:hAnsiTheme="minorEastAsia" w:cs="MS-PMincho"/>
          <w:kern w:val="0"/>
          <w:sz w:val="20"/>
          <w:szCs w:val="20"/>
        </w:rPr>
        <w:t>で取得した成績情報、生活面の情報等の個人情報については、</w:t>
      </w:r>
      <w:r w:rsidRPr="00D00E08">
        <w:rPr>
          <w:rFonts w:hAnsiTheme="minorEastAsia" w:cs="MS-PMincho"/>
          <w:kern w:val="0"/>
          <w:sz w:val="20"/>
          <w:szCs w:val="20"/>
        </w:rPr>
        <w:t>本学が派遣先</w:t>
      </w:r>
      <w:r w:rsidRPr="00D00E08">
        <w:rPr>
          <w:rFonts w:hAnsiTheme="minorEastAsia" w:cs="MS-PMincho" w:hint="eastAsia"/>
          <w:kern w:val="0"/>
          <w:sz w:val="20"/>
          <w:szCs w:val="20"/>
        </w:rPr>
        <w:t>機関</w:t>
      </w:r>
      <w:r w:rsidR="004D46B4" w:rsidRPr="00D00E08">
        <w:rPr>
          <w:rFonts w:hAnsiTheme="minorEastAsia" w:cs="MS-PMincho"/>
          <w:kern w:val="0"/>
          <w:sz w:val="20"/>
          <w:szCs w:val="20"/>
        </w:rPr>
        <w:t>から提供を受けることに同意すること。</w:t>
      </w:r>
    </w:p>
    <w:p w:rsidR="004D46B4" w:rsidRPr="00D00E08" w:rsidRDefault="004D46B4" w:rsidP="004D46B4">
      <w:pPr>
        <w:autoSpaceDE w:val="0"/>
        <w:autoSpaceDN w:val="0"/>
        <w:adjustRightInd w:val="0"/>
        <w:jc w:val="left"/>
        <w:rPr>
          <w:rFonts w:asciiTheme="minorEastAsia" w:hAnsiTheme="minorEastAsia" w:cs="MS-PMincho"/>
          <w:kern w:val="0"/>
          <w:sz w:val="20"/>
          <w:szCs w:val="20"/>
        </w:rPr>
      </w:pPr>
    </w:p>
    <w:p w:rsidR="004D46B4" w:rsidRPr="00D00E08" w:rsidRDefault="004D46B4" w:rsidP="004D46B4">
      <w:pPr>
        <w:autoSpaceDE w:val="0"/>
        <w:autoSpaceDN w:val="0"/>
        <w:adjustRightInd w:val="0"/>
        <w:ind w:firstLineChars="600" w:firstLine="1200"/>
        <w:jc w:val="left"/>
        <w:rPr>
          <w:rFonts w:asciiTheme="minorEastAsia" w:hAnsiTheme="minorEastAsia" w:cs="MS-PMincho"/>
          <w:kern w:val="0"/>
          <w:sz w:val="20"/>
          <w:szCs w:val="20"/>
        </w:rPr>
      </w:pPr>
      <w:r w:rsidRPr="00D00E08">
        <w:rPr>
          <w:rFonts w:asciiTheme="minorEastAsia" w:hAnsiTheme="minorEastAsia" w:cs="MS-PMincho"/>
          <w:kern w:val="0"/>
          <w:sz w:val="20"/>
          <w:szCs w:val="20"/>
        </w:rPr>
        <w:t>年 　　　月 　　　日</w:t>
      </w:r>
    </w:p>
    <w:p w:rsidR="004D46B4" w:rsidRPr="00D00E08" w:rsidRDefault="004D46B4" w:rsidP="004D46B4">
      <w:pPr>
        <w:autoSpaceDE w:val="0"/>
        <w:autoSpaceDN w:val="0"/>
        <w:adjustRightInd w:val="0"/>
        <w:ind w:firstLineChars="100" w:firstLine="200"/>
        <w:jc w:val="left"/>
        <w:rPr>
          <w:rFonts w:asciiTheme="minorEastAsia" w:hAnsiTheme="minorEastAsia" w:cs="MS-PMincho"/>
          <w:kern w:val="0"/>
          <w:sz w:val="20"/>
          <w:szCs w:val="20"/>
        </w:rPr>
      </w:pPr>
      <w:r w:rsidRPr="00D00E08">
        <w:rPr>
          <w:rFonts w:asciiTheme="minorEastAsia" w:hAnsiTheme="minorEastAsia" w:cs="MS-PMincho"/>
          <w:kern w:val="0"/>
          <w:sz w:val="20"/>
          <w:szCs w:val="20"/>
        </w:rPr>
        <w:t>私は、上記記載事項を読み、内容を理解し遵守することを誓います。</w:t>
      </w:r>
    </w:p>
    <w:p w:rsidR="004D46B4" w:rsidRPr="00D00E08" w:rsidRDefault="004D46B4" w:rsidP="004D46B4">
      <w:pPr>
        <w:autoSpaceDE w:val="0"/>
        <w:autoSpaceDN w:val="0"/>
        <w:adjustRightInd w:val="0"/>
        <w:jc w:val="left"/>
        <w:rPr>
          <w:rFonts w:asciiTheme="minorEastAsia" w:hAnsiTheme="minorEastAsia" w:cs="MS-PMincho"/>
          <w:kern w:val="0"/>
          <w:sz w:val="20"/>
          <w:szCs w:val="20"/>
        </w:rPr>
      </w:pPr>
    </w:p>
    <w:p w:rsidR="004D46B4" w:rsidRPr="00D00E08" w:rsidRDefault="004D46B4" w:rsidP="0032005C">
      <w:pPr>
        <w:autoSpaceDE w:val="0"/>
        <w:autoSpaceDN w:val="0"/>
        <w:adjustRightInd w:val="0"/>
        <w:ind w:firstLineChars="100" w:firstLine="200"/>
        <w:jc w:val="left"/>
        <w:rPr>
          <w:rFonts w:asciiTheme="minorEastAsia" w:hAnsiTheme="minorEastAsia" w:cs="MS-PMincho"/>
          <w:kern w:val="0"/>
          <w:sz w:val="20"/>
          <w:szCs w:val="20"/>
          <w:u w:val="single"/>
          <w:lang w:eastAsia="zh-CN"/>
        </w:rPr>
      </w:pPr>
      <w:r w:rsidRPr="00D00E08">
        <w:rPr>
          <w:rFonts w:asciiTheme="minorEastAsia" w:hAnsiTheme="minorEastAsia" w:cs="MS-PMincho"/>
          <w:kern w:val="0"/>
          <w:sz w:val="20"/>
          <w:szCs w:val="20"/>
          <w:lang w:eastAsia="zh-CN"/>
        </w:rPr>
        <w:t>学部/研究科：</w:t>
      </w:r>
      <w:r w:rsidR="0032005C" w:rsidRPr="00D00E08">
        <w:rPr>
          <w:rFonts w:asciiTheme="minorEastAsia" w:hAnsiTheme="minorEastAsia" w:cs="MS-PMincho"/>
          <w:kern w:val="0"/>
          <w:sz w:val="20"/>
          <w:szCs w:val="20"/>
          <w:u w:val="single"/>
          <w:lang w:eastAsia="zh-CN"/>
        </w:rPr>
        <w:t xml:space="preserve">　　　　　　　　　　　</w:t>
      </w:r>
      <w:r w:rsidR="00240F5A" w:rsidRPr="00D00E08">
        <w:rPr>
          <w:rFonts w:asciiTheme="minorEastAsia" w:hAnsiTheme="minorEastAsia" w:cs="MS-PMincho"/>
          <w:kern w:val="0"/>
          <w:sz w:val="20"/>
          <w:szCs w:val="20"/>
          <w:u w:val="single"/>
          <w:lang w:eastAsia="zh-CN"/>
        </w:rPr>
        <w:t xml:space="preserve">　　</w:t>
      </w:r>
      <w:r w:rsidR="00240F5A" w:rsidRPr="00D00E08">
        <w:rPr>
          <w:rFonts w:asciiTheme="minorEastAsia" w:hAnsiTheme="minorEastAsia" w:cs="MS-PMincho" w:hint="eastAsia"/>
          <w:kern w:val="0"/>
          <w:sz w:val="20"/>
          <w:szCs w:val="20"/>
          <w:u w:val="single"/>
          <w:lang w:eastAsia="zh-CN"/>
        </w:rPr>
        <w:t xml:space="preserve">　</w:t>
      </w:r>
      <w:r w:rsidR="0032005C" w:rsidRPr="00D00E08">
        <w:rPr>
          <w:rFonts w:asciiTheme="minorEastAsia" w:hAnsiTheme="minorEastAsia" w:cs="MS-PMincho"/>
          <w:kern w:val="0"/>
          <w:sz w:val="20"/>
          <w:szCs w:val="20"/>
          <w:u w:val="single"/>
          <w:lang w:eastAsia="zh-CN"/>
        </w:rPr>
        <w:t xml:space="preserve">　</w:t>
      </w:r>
      <w:r w:rsidRPr="00D00E08">
        <w:rPr>
          <w:rFonts w:asciiTheme="minorEastAsia" w:hAnsiTheme="minorEastAsia" w:cs="MS-PMincho"/>
          <w:kern w:val="0"/>
          <w:sz w:val="20"/>
          <w:szCs w:val="20"/>
          <w:u w:val="single"/>
          <w:lang w:eastAsia="zh-CN"/>
        </w:rPr>
        <w:t xml:space="preserve">　</w:t>
      </w:r>
      <w:r w:rsidRPr="00D00E08">
        <w:rPr>
          <w:rFonts w:asciiTheme="minorEastAsia" w:hAnsiTheme="minorEastAsia" w:cs="MS-PMincho"/>
          <w:kern w:val="0"/>
          <w:sz w:val="20"/>
          <w:szCs w:val="20"/>
          <w:lang w:eastAsia="zh-CN"/>
        </w:rPr>
        <w:t xml:space="preserve"> 　学科/専攻：</w:t>
      </w:r>
      <w:r w:rsidR="0032005C" w:rsidRPr="00D00E08">
        <w:rPr>
          <w:rFonts w:asciiTheme="minorEastAsia" w:hAnsiTheme="minorEastAsia" w:cs="MS-PMincho"/>
          <w:kern w:val="0"/>
          <w:sz w:val="20"/>
          <w:szCs w:val="20"/>
          <w:u w:val="single"/>
          <w:lang w:eastAsia="zh-CN"/>
        </w:rPr>
        <w:t xml:space="preserve">　　　　　</w:t>
      </w:r>
      <w:r w:rsidR="00240F5A" w:rsidRPr="00D00E08">
        <w:rPr>
          <w:rFonts w:asciiTheme="minorEastAsia" w:hAnsiTheme="minorEastAsia" w:cs="MS-PMincho" w:hint="eastAsia"/>
          <w:kern w:val="0"/>
          <w:sz w:val="20"/>
          <w:szCs w:val="20"/>
          <w:u w:val="single"/>
          <w:lang w:eastAsia="zh-CN"/>
        </w:rPr>
        <w:t xml:space="preserve">　</w:t>
      </w:r>
      <w:r w:rsidR="0032005C" w:rsidRPr="00D00E08">
        <w:rPr>
          <w:rFonts w:asciiTheme="minorEastAsia" w:hAnsiTheme="minorEastAsia" w:cs="MS-PMincho"/>
          <w:kern w:val="0"/>
          <w:sz w:val="20"/>
          <w:szCs w:val="20"/>
          <w:u w:val="single"/>
          <w:lang w:eastAsia="zh-CN"/>
        </w:rPr>
        <w:t xml:space="preserve">　　　　　　　　　　　　　　</w:t>
      </w:r>
      <w:r w:rsidRPr="00D00E08">
        <w:rPr>
          <w:rFonts w:asciiTheme="minorEastAsia" w:hAnsiTheme="minorEastAsia" w:cs="MS-PMincho"/>
          <w:kern w:val="0"/>
          <w:sz w:val="20"/>
          <w:szCs w:val="20"/>
          <w:u w:val="single"/>
          <w:lang w:eastAsia="zh-CN"/>
        </w:rPr>
        <w:t xml:space="preserve">　　　　　　　</w:t>
      </w:r>
    </w:p>
    <w:p w:rsidR="004D46B4" w:rsidRPr="00D00E08" w:rsidRDefault="004D46B4" w:rsidP="004D46B4">
      <w:pPr>
        <w:autoSpaceDE w:val="0"/>
        <w:autoSpaceDN w:val="0"/>
        <w:adjustRightInd w:val="0"/>
        <w:jc w:val="left"/>
        <w:rPr>
          <w:rFonts w:asciiTheme="minorEastAsia" w:hAnsiTheme="minorEastAsia" w:cs="MS-PMincho"/>
          <w:kern w:val="0"/>
          <w:sz w:val="20"/>
          <w:szCs w:val="20"/>
          <w:lang w:eastAsia="zh-CN"/>
        </w:rPr>
      </w:pPr>
    </w:p>
    <w:p w:rsidR="004D46B4" w:rsidRPr="00D00E08" w:rsidRDefault="004D46B4" w:rsidP="0032005C">
      <w:pPr>
        <w:autoSpaceDE w:val="0"/>
        <w:autoSpaceDN w:val="0"/>
        <w:adjustRightInd w:val="0"/>
        <w:ind w:firstLineChars="100" w:firstLine="200"/>
        <w:jc w:val="left"/>
        <w:rPr>
          <w:rFonts w:asciiTheme="minorEastAsia" w:hAnsiTheme="minorEastAsia" w:cs="MS-PMincho"/>
          <w:kern w:val="0"/>
          <w:sz w:val="20"/>
          <w:szCs w:val="20"/>
          <w:lang w:eastAsia="zh-CN"/>
        </w:rPr>
      </w:pPr>
      <w:r w:rsidRPr="00D00E08">
        <w:rPr>
          <w:rFonts w:asciiTheme="minorEastAsia" w:hAnsiTheme="minorEastAsia" w:cs="MS-PMincho"/>
          <w:kern w:val="0"/>
          <w:sz w:val="20"/>
          <w:szCs w:val="20"/>
          <w:lang w:eastAsia="zh-CN"/>
        </w:rPr>
        <w:t>学籍番号：</w:t>
      </w:r>
      <w:r w:rsidR="0032005C" w:rsidRPr="00D00E08">
        <w:rPr>
          <w:rFonts w:asciiTheme="minorEastAsia" w:hAnsiTheme="minorEastAsia" w:cs="MS-PMincho"/>
          <w:kern w:val="0"/>
          <w:sz w:val="20"/>
          <w:szCs w:val="20"/>
          <w:u w:val="single"/>
          <w:lang w:eastAsia="zh-CN"/>
        </w:rPr>
        <w:t xml:space="preserve">　　　　　　　　　　　　　　</w:t>
      </w:r>
      <w:r w:rsidRPr="00D00E08">
        <w:rPr>
          <w:rFonts w:asciiTheme="minorEastAsia" w:hAnsiTheme="minorEastAsia" w:cs="MS-PMincho"/>
          <w:kern w:val="0"/>
          <w:sz w:val="20"/>
          <w:szCs w:val="20"/>
          <w:u w:val="single"/>
          <w:lang w:eastAsia="zh-CN"/>
        </w:rPr>
        <w:t xml:space="preserve">　　　</w:t>
      </w:r>
      <w:r w:rsidRPr="00D00E08">
        <w:rPr>
          <w:rFonts w:asciiTheme="minorEastAsia" w:hAnsiTheme="minorEastAsia" w:cs="MS-PMincho"/>
          <w:kern w:val="0"/>
          <w:sz w:val="20"/>
          <w:szCs w:val="20"/>
          <w:lang w:eastAsia="zh-CN"/>
        </w:rPr>
        <w:t xml:space="preserve"> 　学生署名：</w:t>
      </w:r>
      <w:r w:rsidRPr="00D00E08">
        <w:rPr>
          <w:rFonts w:asciiTheme="minorEastAsia" w:hAnsiTheme="minorEastAsia" w:cs="MS-PMincho"/>
          <w:kern w:val="0"/>
          <w:sz w:val="20"/>
          <w:szCs w:val="20"/>
          <w:u w:val="single"/>
          <w:lang w:eastAsia="zh-CN"/>
        </w:rPr>
        <w:t xml:space="preserve"> </w:t>
      </w:r>
      <w:r w:rsidR="0032005C" w:rsidRPr="00D00E08">
        <w:rPr>
          <w:rFonts w:asciiTheme="minorEastAsia" w:hAnsiTheme="minorEastAsia" w:cs="MS-PMincho"/>
          <w:kern w:val="0"/>
          <w:sz w:val="20"/>
          <w:szCs w:val="20"/>
          <w:u w:val="single"/>
          <w:lang w:eastAsia="zh-CN"/>
        </w:rPr>
        <w:t xml:space="preserve">　　　　　</w:t>
      </w:r>
      <w:r w:rsidRPr="00D00E08">
        <w:rPr>
          <w:rFonts w:asciiTheme="minorEastAsia" w:hAnsiTheme="minorEastAsia" w:cs="MS-PMincho"/>
          <w:kern w:val="0"/>
          <w:sz w:val="20"/>
          <w:szCs w:val="20"/>
          <w:u w:val="single"/>
          <w:lang w:eastAsia="zh-CN"/>
        </w:rPr>
        <w:t xml:space="preserve">　　　　　　</w:t>
      </w:r>
      <w:r w:rsidR="0032005C" w:rsidRPr="00D00E08">
        <w:rPr>
          <w:rFonts w:asciiTheme="minorEastAsia" w:hAnsiTheme="minorEastAsia" w:cs="MS-PMincho"/>
          <w:kern w:val="0"/>
          <w:sz w:val="20"/>
          <w:szCs w:val="20"/>
          <w:u w:val="single"/>
          <w:lang w:eastAsia="zh-CN"/>
        </w:rPr>
        <w:t xml:space="preserve">　　　　</w:t>
      </w:r>
      <w:r w:rsidRPr="00D00E08">
        <w:rPr>
          <w:rFonts w:asciiTheme="minorEastAsia" w:hAnsiTheme="minorEastAsia" w:cs="MS-PMincho"/>
          <w:kern w:val="0"/>
          <w:sz w:val="20"/>
          <w:szCs w:val="20"/>
          <w:u w:val="single"/>
          <w:lang w:eastAsia="zh-CN"/>
        </w:rPr>
        <w:t xml:space="preserve">　　印　</w:t>
      </w:r>
    </w:p>
    <w:p w:rsidR="004D46B4" w:rsidRPr="00D00E08" w:rsidRDefault="004D46B4" w:rsidP="004D46B4">
      <w:pPr>
        <w:autoSpaceDE w:val="0"/>
        <w:autoSpaceDN w:val="0"/>
        <w:adjustRightInd w:val="0"/>
        <w:jc w:val="left"/>
        <w:rPr>
          <w:rFonts w:asciiTheme="minorEastAsia" w:hAnsiTheme="minorEastAsia" w:cs="MS-PMincho"/>
          <w:kern w:val="0"/>
          <w:sz w:val="20"/>
          <w:szCs w:val="20"/>
          <w:lang w:eastAsia="zh-CN"/>
        </w:rPr>
      </w:pPr>
    </w:p>
    <w:p w:rsidR="004D46B4" w:rsidRPr="00D00E08" w:rsidRDefault="004D46B4" w:rsidP="0032005C">
      <w:pPr>
        <w:autoSpaceDE w:val="0"/>
        <w:autoSpaceDN w:val="0"/>
        <w:adjustRightInd w:val="0"/>
        <w:ind w:firstLineChars="100" w:firstLine="200"/>
        <w:jc w:val="left"/>
        <w:rPr>
          <w:rFonts w:asciiTheme="minorEastAsia" w:hAnsiTheme="minorEastAsia" w:cs="MS-PMincho"/>
          <w:kern w:val="0"/>
          <w:sz w:val="20"/>
          <w:szCs w:val="20"/>
        </w:rPr>
      </w:pPr>
      <w:r w:rsidRPr="00D00E08">
        <w:rPr>
          <w:rFonts w:asciiTheme="minorEastAsia" w:hAnsiTheme="minorEastAsia" w:cs="MS-PMincho"/>
          <w:kern w:val="0"/>
          <w:sz w:val="20"/>
          <w:szCs w:val="20"/>
        </w:rPr>
        <w:t>保証人は、上記に同意し、学生本人が上記誓約事項を遵守することを保証します。</w:t>
      </w:r>
    </w:p>
    <w:p w:rsidR="004D46B4" w:rsidRPr="00D00E08" w:rsidRDefault="004D46B4" w:rsidP="004D46B4">
      <w:pPr>
        <w:autoSpaceDE w:val="0"/>
        <w:autoSpaceDN w:val="0"/>
        <w:adjustRightInd w:val="0"/>
        <w:jc w:val="left"/>
        <w:rPr>
          <w:rFonts w:asciiTheme="minorEastAsia" w:hAnsiTheme="minorEastAsia" w:cs="MS-PMincho"/>
          <w:kern w:val="0"/>
          <w:sz w:val="20"/>
          <w:szCs w:val="20"/>
        </w:rPr>
      </w:pPr>
    </w:p>
    <w:p w:rsidR="0096673D" w:rsidRPr="00D00E08" w:rsidRDefault="004D46B4" w:rsidP="00240F5A">
      <w:pPr>
        <w:ind w:firstLineChars="2300" w:firstLine="4600"/>
        <w:rPr>
          <w:rFonts w:asciiTheme="minorEastAsia" w:hAnsiTheme="minorEastAsia" w:cs="MS-PMincho"/>
          <w:kern w:val="0"/>
          <w:sz w:val="20"/>
          <w:szCs w:val="20"/>
          <w:u w:val="single"/>
          <w:lang w:eastAsia="zh-TW"/>
        </w:rPr>
      </w:pPr>
      <w:r w:rsidRPr="00D00E08">
        <w:rPr>
          <w:rFonts w:asciiTheme="minorEastAsia" w:hAnsiTheme="minorEastAsia" w:cs="MS-PMincho"/>
          <w:kern w:val="0"/>
          <w:sz w:val="20"/>
          <w:szCs w:val="20"/>
          <w:lang w:eastAsia="zh-TW"/>
        </w:rPr>
        <w:t>保証</w:t>
      </w:r>
      <w:bookmarkStart w:id="1" w:name="_GoBack"/>
      <w:bookmarkEnd w:id="1"/>
      <w:r w:rsidRPr="00D00E08">
        <w:rPr>
          <w:rFonts w:asciiTheme="minorEastAsia" w:hAnsiTheme="minorEastAsia" w:cs="MS-PMincho"/>
          <w:kern w:val="0"/>
          <w:sz w:val="20"/>
          <w:szCs w:val="20"/>
          <w:lang w:eastAsia="zh-TW"/>
        </w:rPr>
        <w:t>人署名：</w:t>
      </w:r>
      <w:r w:rsidRPr="00D00E08">
        <w:rPr>
          <w:rFonts w:asciiTheme="minorEastAsia" w:hAnsiTheme="minorEastAsia" w:cs="MS-PMincho"/>
          <w:kern w:val="0"/>
          <w:sz w:val="20"/>
          <w:szCs w:val="20"/>
          <w:u w:val="single"/>
          <w:lang w:eastAsia="zh-TW"/>
        </w:rPr>
        <w:t xml:space="preserve"> </w:t>
      </w:r>
      <w:r w:rsidR="0032005C" w:rsidRPr="00D00E08">
        <w:rPr>
          <w:rFonts w:asciiTheme="minorEastAsia" w:hAnsiTheme="minorEastAsia" w:cs="MS-PMincho"/>
          <w:kern w:val="0"/>
          <w:sz w:val="20"/>
          <w:szCs w:val="20"/>
          <w:u w:val="single"/>
          <w:lang w:eastAsia="zh-TW"/>
        </w:rPr>
        <w:t xml:space="preserve">　　　　　　　</w:t>
      </w:r>
      <w:r w:rsidR="00240F5A" w:rsidRPr="00D00E08">
        <w:rPr>
          <w:rFonts w:asciiTheme="minorEastAsia" w:hAnsiTheme="minorEastAsia" w:cs="MS-PMincho" w:hint="eastAsia"/>
          <w:kern w:val="0"/>
          <w:sz w:val="20"/>
          <w:szCs w:val="20"/>
          <w:u w:val="single"/>
          <w:lang w:eastAsia="zh-TW"/>
        </w:rPr>
        <w:t xml:space="preserve">　　</w:t>
      </w:r>
      <w:r w:rsidR="0032005C" w:rsidRPr="00D00E08">
        <w:rPr>
          <w:rFonts w:asciiTheme="minorEastAsia" w:hAnsiTheme="minorEastAsia" w:cs="MS-PMincho"/>
          <w:kern w:val="0"/>
          <w:sz w:val="20"/>
          <w:szCs w:val="20"/>
          <w:u w:val="single"/>
          <w:lang w:eastAsia="zh-TW"/>
        </w:rPr>
        <w:t xml:space="preserve">　　　　　</w:t>
      </w:r>
      <w:r w:rsidRPr="00D00E08">
        <w:rPr>
          <w:rFonts w:asciiTheme="minorEastAsia" w:hAnsiTheme="minorEastAsia" w:cs="MS-PMincho"/>
          <w:kern w:val="0"/>
          <w:sz w:val="20"/>
          <w:szCs w:val="20"/>
          <w:u w:val="single"/>
          <w:lang w:eastAsia="zh-TW"/>
        </w:rPr>
        <w:t xml:space="preserve">　　　印　</w:t>
      </w:r>
    </w:p>
    <w:p w:rsidR="005F20CB" w:rsidRPr="00D00E08" w:rsidRDefault="005F20CB" w:rsidP="005F20CB">
      <w:pPr>
        <w:ind w:firstLineChars="2300" w:firstLine="4600"/>
        <w:rPr>
          <w:rFonts w:asciiTheme="minorEastAsia" w:hAnsiTheme="minorEastAsia"/>
        </w:rPr>
      </w:pPr>
      <w:r w:rsidRPr="00D00E08">
        <w:rPr>
          <w:rFonts w:asciiTheme="minorEastAsia" w:hAnsiTheme="minorEastAsia" w:cs="MS-PMincho" w:hint="eastAsia"/>
          <w:kern w:val="0"/>
          <w:sz w:val="20"/>
          <w:szCs w:val="20"/>
          <w:lang w:eastAsia="zh-TW"/>
        </w:rPr>
        <w:t xml:space="preserve">　　　　　　</w:t>
      </w:r>
      <w:r w:rsidRPr="00D00E08">
        <w:rPr>
          <w:rFonts w:asciiTheme="minorEastAsia" w:hAnsiTheme="minorEastAsia" w:cs="MS-PMincho" w:hint="eastAsia"/>
          <w:kern w:val="0"/>
          <w:sz w:val="20"/>
          <w:szCs w:val="20"/>
        </w:rPr>
        <w:t>（本人との関係：　　　　　　　　）</w:t>
      </w:r>
    </w:p>
    <w:sectPr w:rsidR="005F20CB" w:rsidRPr="00D00E08" w:rsidSect="004D46B4">
      <w:pgSz w:w="11906" w:h="16838" w:code="9"/>
      <w:pgMar w:top="1021" w:right="1191" w:bottom="1021" w:left="1191"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4A" w:rsidRDefault="00566D4A" w:rsidP="00566D4A">
      <w:r>
        <w:separator/>
      </w:r>
    </w:p>
  </w:endnote>
  <w:endnote w:type="continuationSeparator" w:id="0">
    <w:p w:rsidR="00566D4A" w:rsidRDefault="00566D4A" w:rsidP="00566D4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PMincho">
    <w:altName w:val="CW-GB FangSong"/>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4A" w:rsidRDefault="00566D4A" w:rsidP="00566D4A">
      <w:r>
        <w:separator/>
      </w:r>
    </w:p>
  </w:footnote>
  <w:footnote w:type="continuationSeparator" w:id="0">
    <w:p w:rsidR="00566D4A" w:rsidRDefault="00566D4A" w:rsidP="0056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A5282"/>
    <w:multiLevelType w:val="hybridMultilevel"/>
    <w:tmpl w:val="F6B29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6B4"/>
    <w:rsid w:val="00095557"/>
    <w:rsid w:val="001000A2"/>
    <w:rsid w:val="001650ED"/>
    <w:rsid w:val="00240F5A"/>
    <w:rsid w:val="00251F9E"/>
    <w:rsid w:val="00277467"/>
    <w:rsid w:val="002A1062"/>
    <w:rsid w:val="002E7A13"/>
    <w:rsid w:val="002F341C"/>
    <w:rsid w:val="0032005C"/>
    <w:rsid w:val="00320B51"/>
    <w:rsid w:val="003511FC"/>
    <w:rsid w:val="003B32C9"/>
    <w:rsid w:val="004417E3"/>
    <w:rsid w:val="004B05B6"/>
    <w:rsid w:val="004D46B4"/>
    <w:rsid w:val="004E1789"/>
    <w:rsid w:val="004F1D9C"/>
    <w:rsid w:val="00521051"/>
    <w:rsid w:val="0052748D"/>
    <w:rsid w:val="0056119D"/>
    <w:rsid w:val="00566D4A"/>
    <w:rsid w:val="00592879"/>
    <w:rsid w:val="005C1A1D"/>
    <w:rsid w:val="005E2DBB"/>
    <w:rsid w:val="005F20CB"/>
    <w:rsid w:val="00620973"/>
    <w:rsid w:val="00634F94"/>
    <w:rsid w:val="006359F6"/>
    <w:rsid w:val="006833C9"/>
    <w:rsid w:val="00684C7B"/>
    <w:rsid w:val="007128A1"/>
    <w:rsid w:val="007342A8"/>
    <w:rsid w:val="00814419"/>
    <w:rsid w:val="0085332D"/>
    <w:rsid w:val="008D4E67"/>
    <w:rsid w:val="00901669"/>
    <w:rsid w:val="0096673D"/>
    <w:rsid w:val="009962CF"/>
    <w:rsid w:val="009A3177"/>
    <w:rsid w:val="00A229AB"/>
    <w:rsid w:val="00A23623"/>
    <w:rsid w:val="00B41C90"/>
    <w:rsid w:val="00BB546D"/>
    <w:rsid w:val="00BC173C"/>
    <w:rsid w:val="00C54F4F"/>
    <w:rsid w:val="00CC3B89"/>
    <w:rsid w:val="00D00E08"/>
    <w:rsid w:val="00D139BE"/>
    <w:rsid w:val="00D154E0"/>
    <w:rsid w:val="00DE13CE"/>
    <w:rsid w:val="00E11FDC"/>
    <w:rsid w:val="00E61ACE"/>
    <w:rsid w:val="00E85882"/>
    <w:rsid w:val="00E87253"/>
    <w:rsid w:val="00EA475D"/>
    <w:rsid w:val="00EC4B2E"/>
    <w:rsid w:val="00F01AF5"/>
    <w:rsid w:val="00FB74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6B4"/>
    <w:pPr>
      <w:ind w:leftChars="400" w:left="840"/>
    </w:pPr>
  </w:style>
  <w:style w:type="paragraph" w:styleId="a4">
    <w:name w:val="header"/>
    <w:basedOn w:val="a"/>
    <w:link w:val="a5"/>
    <w:uiPriority w:val="99"/>
    <w:semiHidden/>
    <w:unhideWhenUsed/>
    <w:rsid w:val="00566D4A"/>
    <w:pPr>
      <w:tabs>
        <w:tab w:val="center" w:pos="4252"/>
        <w:tab w:val="right" w:pos="8504"/>
      </w:tabs>
      <w:snapToGrid w:val="0"/>
    </w:pPr>
  </w:style>
  <w:style w:type="character" w:customStyle="1" w:styleId="a5">
    <w:name w:val="ヘッダー (文字)"/>
    <w:basedOn w:val="a0"/>
    <w:link w:val="a4"/>
    <w:uiPriority w:val="99"/>
    <w:semiHidden/>
    <w:rsid w:val="00566D4A"/>
  </w:style>
  <w:style w:type="paragraph" w:styleId="a6">
    <w:name w:val="footer"/>
    <w:basedOn w:val="a"/>
    <w:link w:val="a7"/>
    <w:uiPriority w:val="99"/>
    <w:semiHidden/>
    <w:unhideWhenUsed/>
    <w:rsid w:val="00566D4A"/>
    <w:pPr>
      <w:tabs>
        <w:tab w:val="center" w:pos="4252"/>
        <w:tab w:val="right" w:pos="8504"/>
      </w:tabs>
      <w:snapToGrid w:val="0"/>
    </w:pPr>
  </w:style>
  <w:style w:type="character" w:customStyle="1" w:styleId="a7">
    <w:name w:val="フッター (文字)"/>
    <w:basedOn w:val="a0"/>
    <w:link w:val="a6"/>
    <w:uiPriority w:val="99"/>
    <w:semiHidden/>
    <w:rsid w:val="00566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rgk-03</dc:creator>
  <cp:lastModifiedBy> </cp:lastModifiedBy>
  <cp:revision>13</cp:revision>
  <cp:lastPrinted>2014-03-25T13:11:00Z</cp:lastPrinted>
  <dcterms:created xsi:type="dcterms:W3CDTF">2013-06-03T10:44:00Z</dcterms:created>
  <dcterms:modified xsi:type="dcterms:W3CDTF">2014-09-19T09:30:00Z</dcterms:modified>
</cp:coreProperties>
</file>